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F8B8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199308FD">
      <w:pPr>
        <w:jc w:val="center"/>
        <w:rPr>
          <w:rFonts w:ascii="华文中宋" w:hAnsi="华文中宋" w:eastAsia="华文中宋" w:cs="仿宋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sz w:val="44"/>
          <w:szCs w:val="44"/>
        </w:rPr>
        <w:t>交通路线</w:t>
      </w:r>
    </w:p>
    <w:p w14:paraId="66E6165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南京现代综合交通实验室位于南京市江宁区麒麟科创园核心区域，具体地址为宝善寺路56号。</w:t>
      </w:r>
    </w:p>
    <w:p w14:paraId="60983930">
      <w:pPr>
        <w:spacing w:line="52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一、公共交通路线</w:t>
      </w:r>
    </w:p>
    <w:p w14:paraId="767E4783">
      <w:p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1.南京南站出发</w:t>
      </w:r>
    </w:p>
    <w:p w14:paraId="5AC6ECD4"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方案一：</w:t>
      </w:r>
      <w:r>
        <w:rPr>
          <w:rFonts w:hint="eastAsia" w:ascii="仿宋" w:hAnsi="仿宋" w:eastAsia="仿宋" w:cs="仿宋"/>
          <w:sz w:val="32"/>
          <w:szCs w:val="32"/>
        </w:rPr>
        <w:t>南京南站公交枢纽乘坐791路公交车至农副产品物流中心西站 下车。在该站换乘90路公交车，至终点站宝善寺站下车。下车后沿宝善寺路向东步行200米，即可到达。</w:t>
      </w:r>
    </w:p>
    <w:p w14:paraId="7E5B9E2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方案二：南京南站地铁3号线至大行宫站下车，换成地铁2号线至下马坊站出站，4号出口步行约400米至小卫街东站乘718路公交车至智汇路·沧波门北街站，下车后步行1.3公里即可到达。</w:t>
      </w:r>
    </w:p>
    <w:p w14:paraId="3B15AFB9">
      <w:pPr>
        <w:tabs>
          <w:tab w:val="left" w:pos="312"/>
        </w:tabs>
        <w:spacing w:line="520" w:lineRule="exact"/>
        <w:ind w:left="643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2.南京站出发：</w:t>
      </w:r>
    </w:p>
    <w:p w14:paraId="3013D2AF"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方案一：</w:t>
      </w:r>
      <w:r>
        <w:rPr>
          <w:rFonts w:hint="eastAsia" w:ascii="仿宋" w:hAnsi="仿宋" w:eastAsia="仿宋" w:cs="仿宋"/>
          <w:sz w:val="32"/>
          <w:szCs w:val="32"/>
        </w:rPr>
        <w:t>南京站1号线至新街口站，站内换乘至2号线到下马坊站出站，4号出口步行约400米至小卫街东站乘718路公交车至智汇路·沧波门北街站，下车后步行1.3公里即可到达。</w:t>
      </w:r>
    </w:p>
    <w:p w14:paraId="3157FC63">
      <w:pPr>
        <w:spacing w:line="52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二、自驾路线</w:t>
      </w:r>
    </w:p>
    <w:p w14:paraId="7D30618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导航建议：使用高德/百度地图搜索“南京现代综合交通实验室”或“宝善寺路56号”，优先选择“时间最短”路线即可。</w:t>
      </w:r>
    </w:p>
    <w:p w14:paraId="1AA3F65F">
      <w:pPr>
        <w:spacing w:line="52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高峰时段：早高峰（7∶30-9∶00）东麒路与宝善寺路交叉口可能出现拥堵，建议提前出发。</w:t>
      </w:r>
    </w:p>
    <w:p w14:paraId="7605EDD8"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ustomXmlInsRangeStart w:id="0" w:author="Administrator" w:date="2025-07-24T11:34:00Z"/>
  <w:sdt>
    <w:sdtPr>
      <w:rPr/>
      <w:id w:val="-877089539"/>
      <w:docPartObj>
        <w:docPartGallery w:val="autotext"/>
      </w:docPartObj>
    </w:sdtPr>
    <w:sdtEndPr>
      <w:rPr/>
    </w:sdtEndPr>
    <w:sdtContent>
      <w:customXmlInsRangeEnd w:id="0"/>
      <w:p w14:paraId="2C855D60">
        <w:pPr>
          <w:pStyle w:val="2"/>
          <w:jc w:val="center"/>
          <w:rPr>
            <w:ins w:id="2" w:author="Administrator" w:date="2025-07-24T11:34:00Z"/>
          </w:rPr>
        </w:pPr>
        <w:ins w:id="4" w:author="Administrator" w:date="2025-07-24T11:34:00Z">
          <w:r>
            <w:rPr/>
            <w:fldChar w:fldCharType="begin"/>
          </w:r>
        </w:ins>
        <w:ins w:id="5" w:author="Administrator" w:date="2025-07-24T11:34:00Z">
          <w:r>
            <w:rPr/>
            <w:instrText xml:space="preserve">PAGE   \* MERGEFORMAT</w:instrText>
          </w:r>
        </w:ins>
        <w:ins w:id="6" w:author="Administrator" w:date="2025-07-24T11:34:00Z">
          <w:r>
            <w:rPr/>
            <w:fldChar w:fldCharType="separate"/>
          </w:r>
        </w:ins>
        <w:r>
          <w:rPr>
            <w:lang w:val="zh-CN"/>
          </w:rPr>
          <w:t>4</w:t>
        </w:r>
        <w:ins w:id="7" w:author="Administrator" w:date="2025-07-24T11:34:00Z">
          <w:r>
            <w:rPr/>
            <w:fldChar w:fldCharType="end"/>
          </w:r>
        </w:ins>
      </w:p>
      <w:customXmlInsRangeStart w:id="9" w:author="Administrator" w:date="2025-07-24T11:34:00Z"/>
    </w:sdtContent>
  </w:sdt>
  <w:customXmlInsRangeEnd w:id="9"/>
  <w:p w14:paraId="1C82A75B"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2CEA"/>
    <w:rsid w:val="73F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2025-07-24T06:32:00Z</dcterms:created>
  <dc:creator>DORAYAKI</dc:creator>
  <cp:lastModifiedBy>DORAYAKI</cp:lastModifiedBy>
  <dcterms:modified xsi:type="dcterms:W3CDTF">2025-07-24T06:32:59Z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028DBF252ED24520B43D363F26EAFB90_11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